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038"/>
        <w:gridCol w:w="5038"/>
      </w:tblGrid>
      <w:tr w:rsidRPr="00A862A0" w:rsidR="00A13D4F" w:rsidTr="03D15253" w14:paraId="2262ADAE" w14:textId="77777777">
        <w:tc>
          <w:tcPr>
            <w:tcW w:w="10076" w:type="dxa"/>
            <w:gridSpan w:val="2"/>
            <w:tcMar/>
          </w:tcPr>
          <w:p w:rsidRPr="00A862A0" w:rsidR="00A13D4F" w:rsidP="001C371C" w:rsidRDefault="00A13D4F" w14:paraId="6FB8DF7D" w14:textId="418B3800">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A13D4F">
              <w:rPr>
                <w:rFonts w:ascii="Calibri" w:hAnsi="Calibri" w:cs="Calibri"/>
                <w:b/>
                <w:bCs/>
                <w:sz w:val="32"/>
                <w:szCs w:val="32"/>
                <w:lang w:val="en-GB"/>
              </w:rPr>
              <w:t>BCL GDPR Privacy Notice</w:t>
            </w:r>
          </w:p>
        </w:tc>
      </w:tr>
      <w:tr w:rsidRPr="00A862A0" w:rsidR="00A13D4F" w:rsidTr="03D15253" w14:paraId="235438BC" w14:textId="77777777">
        <w:tc>
          <w:tcPr>
            <w:tcW w:w="5038" w:type="dxa"/>
            <w:tcMar/>
          </w:tcPr>
          <w:p w:rsidRPr="00A862A0" w:rsidR="00A13D4F" w:rsidP="03D15253" w:rsidRDefault="00A13D4F" w14:paraId="3EADBC03" w14:textId="1EFFA758">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03D15253" w:rsidR="4B800783">
              <w:rPr>
                <w:rStyle w:val="None"/>
                <w:rFonts w:ascii="Calibri" w:hAnsi="Calibri" w:cs="Calibri"/>
                <w:sz w:val="24"/>
                <w:szCs w:val="24"/>
                <w:lang w:val="en-GB"/>
              </w:rPr>
              <w:t xml:space="preserve">Effective date </w:t>
            </w:r>
            <w:r w:rsidRPr="03D15253" w:rsidR="4B800783">
              <w:rPr>
                <w:rStyle w:val="None"/>
                <w:rFonts w:ascii="Calibri" w:hAnsi="Calibri" w:cs="Calibri"/>
                <w:color w:val="808080" w:themeColor="background1" w:themeTint="FF" w:themeShade="80"/>
                <w:sz w:val="24"/>
                <w:szCs w:val="24"/>
                <w:lang w:val="en-GB"/>
              </w:rPr>
              <w:t>(dd/mm/</w:t>
            </w:r>
            <w:r w:rsidRPr="03D15253" w:rsidR="4B800783">
              <w:rPr>
                <w:rStyle w:val="None"/>
                <w:rFonts w:ascii="Calibri" w:hAnsi="Calibri" w:cs="Calibri"/>
                <w:color w:val="808080" w:themeColor="background1" w:themeTint="FF" w:themeShade="80"/>
                <w:sz w:val="24"/>
                <w:szCs w:val="24"/>
                <w:lang w:val="en-GB"/>
              </w:rPr>
              <w:t>yyyy</w:t>
            </w:r>
            <w:r w:rsidRPr="03D15253" w:rsidR="4B800783">
              <w:rPr>
                <w:rStyle w:val="None"/>
                <w:rFonts w:ascii="Calibri" w:hAnsi="Calibri" w:cs="Calibri"/>
                <w:color w:val="808080" w:themeColor="background1" w:themeTint="FF" w:themeShade="80"/>
                <w:sz w:val="24"/>
                <w:szCs w:val="24"/>
                <w:lang w:val="en-GB"/>
              </w:rPr>
              <w:t>)</w:t>
            </w:r>
            <w:r w:rsidRPr="03D15253" w:rsidR="4B800783">
              <w:rPr>
                <w:rStyle w:val="None"/>
                <w:rFonts w:ascii="Calibri" w:hAnsi="Calibri" w:cs="Calibri"/>
                <w:sz w:val="24"/>
                <w:szCs w:val="24"/>
                <w:lang w:val="en-GB"/>
              </w:rPr>
              <w:t xml:space="preserve">: </w:t>
            </w:r>
            <w:r w:rsidRPr="03D15253" w:rsidR="788F30BB">
              <w:rPr>
                <w:rStyle w:val="None"/>
                <w:rFonts w:ascii="Calibri" w:hAnsi="Calibri" w:cs="Calibri"/>
                <w:sz w:val="24"/>
                <w:szCs w:val="24"/>
                <w:lang w:val="en-GB"/>
              </w:rPr>
              <w:t>01/02/2022</w:t>
            </w:r>
          </w:p>
        </w:tc>
        <w:tc>
          <w:tcPr>
            <w:tcW w:w="5038" w:type="dxa"/>
            <w:tcMar/>
          </w:tcPr>
          <w:p w:rsidRPr="00A862A0" w:rsidR="00A13D4F" w:rsidP="03D15253" w:rsidRDefault="00A13D4F" w14:paraId="2A1283BA" w14:textId="124FE548">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03D15253" w:rsidR="4B800783">
              <w:rPr>
                <w:rStyle w:val="None"/>
                <w:rFonts w:ascii="Calibri" w:hAnsi="Calibri" w:cs="Calibri"/>
                <w:sz w:val="24"/>
                <w:szCs w:val="24"/>
                <w:lang w:val="en-GB"/>
              </w:rPr>
              <w:t xml:space="preserve">Last updated </w:t>
            </w:r>
            <w:r w:rsidRPr="03D15253" w:rsidR="4B800783">
              <w:rPr>
                <w:rStyle w:val="None"/>
                <w:rFonts w:ascii="Calibri" w:hAnsi="Calibri" w:cs="Calibri"/>
                <w:color w:val="808080" w:themeColor="background1" w:themeTint="FF" w:themeShade="80"/>
                <w:sz w:val="24"/>
                <w:szCs w:val="24"/>
                <w:lang w:val="en-GB"/>
              </w:rPr>
              <w:t>(dd/mm/</w:t>
            </w:r>
            <w:r w:rsidRPr="03D15253" w:rsidR="4B800783">
              <w:rPr>
                <w:rStyle w:val="None"/>
                <w:rFonts w:ascii="Calibri" w:hAnsi="Calibri" w:cs="Calibri"/>
                <w:color w:val="808080" w:themeColor="background1" w:themeTint="FF" w:themeShade="80"/>
                <w:sz w:val="24"/>
                <w:szCs w:val="24"/>
                <w:lang w:val="en-GB"/>
              </w:rPr>
              <w:t>yyyy</w:t>
            </w:r>
            <w:r w:rsidRPr="03D15253" w:rsidR="4B800783">
              <w:rPr>
                <w:rStyle w:val="None"/>
                <w:rFonts w:ascii="Calibri" w:hAnsi="Calibri" w:cs="Calibri"/>
                <w:color w:val="808080" w:themeColor="background1" w:themeTint="FF" w:themeShade="80"/>
                <w:sz w:val="24"/>
                <w:szCs w:val="24"/>
                <w:lang w:val="en-GB"/>
              </w:rPr>
              <w:t>)</w:t>
            </w:r>
            <w:r w:rsidRPr="03D15253" w:rsidR="4B800783">
              <w:rPr>
                <w:rStyle w:val="None"/>
                <w:rFonts w:ascii="Calibri" w:hAnsi="Calibri" w:cs="Calibri"/>
                <w:sz w:val="24"/>
                <w:szCs w:val="24"/>
                <w:lang w:val="en-GB"/>
              </w:rPr>
              <w:t xml:space="preserve">: </w:t>
            </w:r>
            <w:r w:rsidRPr="03D15253" w:rsidR="1E2650F3">
              <w:rPr>
                <w:rStyle w:val="None"/>
                <w:rFonts w:ascii="Calibri" w:hAnsi="Calibri" w:cs="Calibri"/>
                <w:sz w:val="24"/>
                <w:szCs w:val="24"/>
                <w:lang w:val="en-GB"/>
              </w:rPr>
              <w:t>01/03/2025</w:t>
            </w:r>
          </w:p>
        </w:tc>
      </w:tr>
      <w:tr w:rsidRPr="00A862A0" w:rsidR="00A13D4F" w:rsidTr="03D15253" w14:paraId="3ED17EDE" w14:textId="77777777">
        <w:tc>
          <w:tcPr>
            <w:tcW w:w="10076" w:type="dxa"/>
            <w:gridSpan w:val="2"/>
            <w:tcMar/>
          </w:tcPr>
          <w:p w:rsidRPr="00A862A0" w:rsidR="00A13D4F" w:rsidP="001C371C" w:rsidRDefault="00A13D4F" w14:paraId="711146AE"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A13D4F" w:rsidTr="03D15253" w14:paraId="5DE155AA" w14:textId="77777777">
        <w:tc>
          <w:tcPr>
            <w:tcW w:w="5038" w:type="dxa"/>
            <w:tcMar/>
          </w:tcPr>
          <w:p w:rsidRPr="00A862A0" w:rsidR="00A13D4F" w:rsidP="001C371C" w:rsidRDefault="00A13D4F" w14:paraId="05FCD5A8"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A13D4F" w:rsidP="001C371C" w:rsidRDefault="00A13D4F" w14:paraId="4F9D3AB0" w14:textId="6DFA9D11">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3</w:t>
            </w:r>
            <w:r w:rsidRPr="00A862A0">
              <w:rPr>
                <w:rStyle w:val="None"/>
                <w:rFonts w:ascii="Calibri" w:hAnsi="Calibri" w:cs="Calibri"/>
                <w:sz w:val="24"/>
                <w:szCs w:val="24"/>
                <w:lang w:val="en-GB"/>
              </w:rPr>
              <w:t>/2025</w:t>
            </w:r>
          </w:p>
        </w:tc>
      </w:tr>
    </w:tbl>
    <w:p w:rsidRPr="00650591" w:rsidR="00855D2B" w:rsidP="00650591" w:rsidRDefault="00194332" w14:paraId="30DCE3D5" w14:textId="77777777">
      <w:pPr>
        <w:pStyle w:val="Body"/>
        <w:widowControl w:val="0"/>
        <w:spacing w:before="240" w:after="120" w:line="240" w:lineRule="auto"/>
        <w:rPr>
          <w:rStyle w:val="None"/>
          <w:rFonts w:ascii="Calibri" w:hAnsi="Calibri" w:cs="Calibri"/>
          <w:b/>
          <w:bCs/>
          <w:sz w:val="28"/>
          <w:szCs w:val="24"/>
          <w:lang w:val="en-GB"/>
        </w:rPr>
      </w:pPr>
      <w:r w:rsidRPr="00650591">
        <w:rPr>
          <w:rStyle w:val="None"/>
          <w:rFonts w:ascii="Calibri" w:hAnsi="Calibri" w:cs="Calibri"/>
          <w:b/>
          <w:bCs/>
          <w:sz w:val="28"/>
          <w:szCs w:val="24"/>
          <w:lang w:val="en-GB"/>
        </w:rPr>
        <w:t>About this notice</w:t>
      </w:r>
    </w:p>
    <w:p w:rsidRPr="00527E82" w:rsidR="00855D2B" w:rsidRDefault="00194332" w14:paraId="251D1DF3" w14:textId="77777777">
      <w:pPr>
        <w:pStyle w:val="Body"/>
        <w:shd w:val="clear" w:color="auto" w:fill="FFFFFF"/>
        <w:spacing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404040"/>
          <w:sz w:val="24"/>
          <w:szCs w:val="24"/>
          <w:u w:color="404040"/>
          <w:shd w:val="clear" w:color="auto" w:fill="FFFFFF"/>
        </w:rPr>
        <w:t xml:space="preserve">Barnes Common Limited take your privacy seriously and are committed to protecting your personal information. </w:t>
      </w:r>
      <w:r w:rsidRPr="00527E82">
        <w:rPr>
          <w:rStyle w:val="None"/>
          <w:rFonts w:cs="InterFace" w:asciiTheme="minorHAnsi" w:hAnsiTheme="minorHAnsi"/>
          <w:color w:val="353535"/>
          <w:sz w:val="24"/>
          <w:szCs w:val="24"/>
          <w:u w:color="353535"/>
        </w:rPr>
        <w:t>This privacy notice explains how we handle (i.e. collect, store, use, update, share and ultimately destroy) your personal data and your rights in relation to the personal data we hold.</w:t>
      </w:r>
    </w:p>
    <w:p w:rsidRPr="005E1331" w:rsidR="00855D2B" w:rsidP="005E1331" w:rsidRDefault="00194332" w14:paraId="0DE71105"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Who are we?</w:t>
      </w:r>
    </w:p>
    <w:p w:rsidRPr="00527E82" w:rsidR="00855D2B" w:rsidRDefault="00194332" w14:paraId="748496C6" w14:textId="63D2ECB7">
      <w:pPr>
        <w:pStyle w:val="Body"/>
        <w:shd w:val="clear" w:color="auto" w:fill="FFFFFF"/>
        <w:spacing w:line="360" w:lineRule="atLeast"/>
        <w:rPr>
          <w:rStyle w:val="None"/>
          <w:rFonts w:eastAsia="InterFace Thin" w:cs="InterFace" w:asciiTheme="minorHAnsi" w:hAnsiTheme="minorHAnsi"/>
          <w:sz w:val="24"/>
          <w:szCs w:val="24"/>
        </w:rPr>
      </w:pPr>
      <w:r w:rsidRPr="00527E82">
        <w:rPr>
          <w:rStyle w:val="None"/>
          <w:rFonts w:cs="InterFace" w:asciiTheme="minorHAnsi" w:hAnsiTheme="minorHAnsi"/>
          <w:sz w:val="24"/>
          <w:szCs w:val="24"/>
        </w:rPr>
        <w:t xml:space="preserve">We are Barnes Common Limited (BCL), a </w:t>
      </w:r>
      <w:r w:rsidRPr="00527E82" w:rsidR="003B2A61">
        <w:rPr>
          <w:rStyle w:val="None"/>
          <w:rFonts w:cs="InterFace" w:asciiTheme="minorHAnsi" w:hAnsiTheme="minorHAnsi"/>
          <w:sz w:val="24"/>
          <w:szCs w:val="24"/>
        </w:rPr>
        <w:t>not-for-profit</w:t>
      </w:r>
      <w:r w:rsidRPr="00527E82">
        <w:rPr>
          <w:rStyle w:val="None"/>
          <w:rFonts w:cs="InterFace" w:asciiTheme="minorHAnsi" w:hAnsiTheme="minorHAnsi"/>
          <w:sz w:val="24"/>
          <w:szCs w:val="24"/>
        </w:rPr>
        <w:t xml:space="preserve"> charity. BCL acts as a data controller, which means we decide how your personal data is handled and for what purposes. Data controllers are registered with the UK Information Commissioner</w:t>
      </w:r>
      <w:r w:rsidRPr="00527E82">
        <w:rPr>
          <w:rStyle w:val="None"/>
          <w:rFonts w:cs="InterFace" w:asciiTheme="minorHAnsi" w:hAnsiTheme="minorHAnsi"/>
          <w:sz w:val="24"/>
          <w:szCs w:val="24"/>
          <w:rtl/>
        </w:rPr>
        <w:t>’</w:t>
      </w:r>
      <w:r w:rsidRPr="00527E82">
        <w:rPr>
          <w:rStyle w:val="None"/>
          <w:rFonts w:cs="InterFace" w:asciiTheme="minorHAnsi" w:hAnsiTheme="minorHAnsi"/>
          <w:sz w:val="24"/>
          <w:szCs w:val="24"/>
          <w:lang w:val="it-IT"/>
        </w:rPr>
        <w:t>s Office.</w:t>
      </w:r>
    </w:p>
    <w:p w:rsidRPr="005E1331" w:rsidR="00855D2B" w:rsidP="005E1331" w:rsidRDefault="00194332" w14:paraId="16543EB9"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Personal data – what is it?</w:t>
      </w:r>
    </w:p>
    <w:p w:rsidRPr="00527E82" w:rsidR="00855D2B" w:rsidRDefault="00194332" w14:paraId="38F70B2F" w14:textId="01678211">
      <w:pPr>
        <w:pStyle w:val="Body"/>
        <w:shd w:val="clear" w:color="auto" w:fill="FFFFFF"/>
        <w:spacing w:after="100"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353535"/>
          <w:sz w:val="24"/>
          <w:szCs w:val="24"/>
          <w:u w:color="353535"/>
        </w:rPr>
        <w:t xml:space="preserve">Personal data is information about a living individual who can be identified from that data; either from the data alone or with any other information already in, or likely to come into, our possession. The handling of personal data is governed by the General Data Protection Regulation (the </w:t>
      </w:r>
      <w:r w:rsidRPr="00527E82">
        <w:rPr>
          <w:rStyle w:val="None"/>
          <w:rFonts w:cs="InterFace" w:asciiTheme="minorHAnsi" w:hAnsiTheme="minorHAnsi"/>
          <w:color w:val="353535"/>
          <w:sz w:val="24"/>
          <w:szCs w:val="24"/>
          <w:u w:color="353535"/>
          <w:rtl/>
        </w:rPr>
        <w:t>‘</w:t>
      </w:r>
      <w:r w:rsidRPr="00527E82">
        <w:rPr>
          <w:rStyle w:val="None"/>
          <w:rFonts w:cs="InterFace" w:asciiTheme="minorHAnsi" w:hAnsiTheme="minorHAnsi"/>
          <w:color w:val="353535"/>
          <w:sz w:val="24"/>
          <w:szCs w:val="24"/>
          <w:u w:color="353535"/>
          <w:lang w:val="de-DE"/>
        </w:rPr>
        <w:t>GDPR</w:t>
      </w:r>
      <w:r w:rsidRPr="00527E82">
        <w:rPr>
          <w:rStyle w:val="None"/>
          <w:rFonts w:cs="InterFace" w:asciiTheme="minorHAnsi" w:hAnsiTheme="minorHAnsi"/>
          <w:color w:val="353535"/>
          <w:sz w:val="24"/>
          <w:szCs w:val="24"/>
          <w:u w:color="353535"/>
          <w:rtl/>
        </w:rPr>
        <w:t>’</w:t>
      </w:r>
      <w:r w:rsidRPr="00527E82">
        <w:rPr>
          <w:rStyle w:val="None"/>
          <w:rFonts w:cs="InterFace" w:asciiTheme="minorHAnsi" w:hAnsiTheme="minorHAnsi"/>
          <w:color w:val="353535"/>
          <w:sz w:val="24"/>
          <w:szCs w:val="24"/>
          <w:u w:color="353535"/>
        </w:rPr>
        <w:t>).</w:t>
      </w:r>
    </w:p>
    <w:p w:rsidRPr="005E1331" w:rsidR="00855D2B" w:rsidP="005E1331" w:rsidRDefault="00194332" w14:paraId="7874EAF4"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What personal data do we collect?</w:t>
      </w:r>
    </w:p>
    <w:p w:rsidRPr="00527E82" w:rsidR="00855D2B" w:rsidRDefault="00DD0427" w14:paraId="38668D86" w14:textId="27582288">
      <w:pPr>
        <w:pStyle w:val="Body"/>
        <w:shd w:val="clear" w:color="auto" w:fill="FFFFFF"/>
        <w:spacing w:line="360" w:lineRule="atLeast"/>
        <w:rPr>
          <w:rStyle w:val="None"/>
          <w:rFonts w:eastAsia="InterFace Thin" w:cs="InterFace" w:asciiTheme="minorHAnsi" w:hAnsiTheme="minorHAnsi"/>
          <w:sz w:val="24"/>
          <w:szCs w:val="24"/>
          <w:shd w:val="clear" w:color="auto" w:fill="FFFFFF"/>
        </w:rPr>
      </w:pPr>
      <w:r w:rsidRPr="00527E82">
        <w:rPr>
          <w:rStyle w:val="None"/>
          <w:rFonts w:cs="InterFace" w:asciiTheme="minorHAnsi" w:hAnsiTheme="minorHAnsi"/>
          <w:sz w:val="24"/>
          <w:szCs w:val="24"/>
        </w:rPr>
        <w:t>Depending on your relationship with us, w</w:t>
      </w:r>
      <w:r w:rsidRPr="00527E82" w:rsidR="00194332">
        <w:rPr>
          <w:rStyle w:val="None"/>
          <w:rFonts w:cs="InterFace" w:asciiTheme="minorHAnsi" w:hAnsiTheme="minorHAnsi"/>
          <w:sz w:val="24"/>
          <w:szCs w:val="24"/>
        </w:rPr>
        <w:t xml:space="preserve">e will collect personal data </w:t>
      </w:r>
      <w:r w:rsidRPr="00527E82" w:rsidR="00194332">
        <w:rPr>
          <w:rStyle w:val="None"/>
          <w:rFonts w:cs="InterFace" w:asciiTheme="minorHAnsi" w:hAnsiTheme="minorHAnsi"/>
          <w:sz w:val="24"/>
          <w:szCs w:val="24"/>
          <w:shd w:val="clear" w:color="auto" w:fill="FFFFFF"/>
        </w:rPr>
        <w:t>such as your name, email address</w:t>
      </w:r>
      <w:r w:rsidRPr="00527E82">
        <w:rPr>
          <w:rStyle w:val="None"/>
          <w:rFonts w:cs="InterFace" w:asciiTheme="minorHAnsi" w:hAnsiTheme="minorHAnsi"/>
          <w:sz w:val="24"/>
          <w:szCs w:val="24"/>
          <w:shd w:val="clear" w:color="auto" w:fill="FFFFFF"/>
        </w:rPr>
        <w:t>,</w:t>
      </w:r>
      <w:ins w:author="kate Forde" w:date="2025-02-24T15:39:00Z" w:id="0">
        <w:r w:rsidRPr="00527E82">
          <w:rPr>
            <w:rStyle w:val="None"/>
            <w:rFonts w:cs="InterFace" w:asciiTheme="minorHAnsi" w:hAnsiTheme="minorHAnsi"/>
            <w:sz w:val="24"/>
            <w:szCs w:val="24"/>
            <w:shd w:val="clear" w:color="auto" w:fill="FFFFFF"/>
          </w:rPr>
          <w:t xml:space="preserve"> </w:t>
        </w:r>
      </w:ins>
      <w:r w:rsidRPr="00527E82" w:rsidR="00194332">
        <w:rPr>
          <w:rStyle w:val="None"/>
          <w:rFonts w:cs="InterFace" w:asciiTheme="minorHAnsi" w:hAnsiTheme="minorHAnsi"/>
          <w:sz w:val="24"/>
          <w:szCs w:val="24"/>
          <w:shd w:val="clear" w:color="auto" w:fill="FFFFFF"/>
        </w:rPr>
        <w:t>telephone number</w:t>
      </w:r>
      <w:r w:rsidRPr="00527E82">
        <w:rPr>
          <w:rStyle w:val="None"/>
          <w:rFonts w:cs="InterFace" w:asciiTheme="minorHAnsi" w:hAnsiTheme="minorHAnsi"/>
          <w:sz w:val="24"/>
          <w:szCs w:val="24"/>
          <w:shd w:val="clear" w:color="auto" w:fill="FFFFFF"/>
        </w:rPr>
        <w:t>, national insurance number and financial details</w:t>
      </w:r>
      <w:del w:author="kate Forde" w:date="2025-02-24T15:39:00Z" w:id="1">
        <w:r w:rsidRPr="00527E82" w:rsidDel="00DD0427" w:rsidR="00194332">
          <w:rPr>
            <w:rStyle w:val="None"/>
            <w:rFonts w:cs="InterFace" w:asciiTheme="minorHAnsi" w:hAnsiTheme="minorHAnsi"/>
            <w:sz w:val="24"/>
            <w:szCs w:val="24"/>
            <w:shd w:val="clear" w:color="auto" w:fill="FFFFFF"/>
          </w:rPr>
          <w:delText xml:space="preserve">. </w:delText>
        </w:r>
      </w:del>
    </w:p>
    <w:p w:rsidRPr="005E1331" w:rsidR="00855D2B" w:rsidP="005E1331" w:rsidRDefault="00194332" w14:paraId="0A67F23C"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What is the legal basis for BCL handling your personal data?</w:t>
      </w:r>
    </w:p>
    <w:p w:rsidRPr="00527E82" w:rsidR="00855D2B" w:rsidP="005E1331" w:rsidRDefault="00194332" w14:paraId="50C49B6C" w14:textId="77777777">
      <w:pPr>
        <w:pStyle w:val="Body"/>
        <w:numPr>
          <w:ilvl w:val="0"/>
          <w:numId w:val="9"/>
        </w:numPr>
        <w:shd w:val="clear" w:color="auto" w:fill="FFFFFF"/>
        <w:spacing w:line="240" w:lineRule="auto"/>
        <w:rPr>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 xml:space="preserve">for the performance of contracts between BCL and its </w:t>
      </w:r>
      <w:proofErr w:type="gramStart"/>
      <w:r w:rsidRPr="00527E82">
        <w:rPr>
          <w:rStyle w:val="None"/>
          <w:rFonts w:cs="InterFace" w:asciiTheme="minorHAnsi" w:hAnsiTheme="minorHAnsi"/>
          <w:color w:val="353535"/>
          <w:sz w:val="24"/>
          <w:szCs w:val="24"/>
          <w:u w:color="353535"/>
        </w:rPr>
        <w:t>staff;</w:t>
      </w:r>
      <w:proofErr w:type="gramEnd"/>
    </w:p>
    <w:p w:rsidRPr="00527E82" w:rsidR="00855D2B" w:rsidP="005E1331" w:rsidRDefault="00194332" w14:paraId="218B5DD8" w14:textId="6AF4A600">
      <w:pPr>
        <w:pStyle w:val="Body"/>
        <w:numPr>
          <w:ilvl w:val="0"/>
          <w:numId w:val="9"/>
        </w:numPr>
        <w:shd w:val="clear" w:color="auto" w:fill="FFFFFF"/>
        <w:spacing w:line="240" w:lineRule="auto"/>
        <w:rPr>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 xml:space="preserve">to comply with our legal </w:t>
      </w:r>
      <w:r w:rsidRPr="00527E82" w:rsidR="00323703">
        <w:rPr>
          <w:rStyle w:val="None"/>
          <w:rFonts w:cs="InterFace" w:asciiTheme="minorHAnsi" w:hAnsiTheme="minorHAnsi"/>
          <w:color w:val="353535"/>
          <w:sz w:val="24"/>
          <w:szCs w:val="24"/>
          <w:u w:color="353535"/>
        </w:rPr>
        <w:t>obligations,</w:t>
      </w:r>
      <w:r w:rsidRPr="00527E82">
        <w:rPr>
          <w:rStyle w:val="None"/>
          <w:rFonts w:cs="InterFace" w:asciiTheme="minorHAnsi" w:hAnsiTheme="minorHAnsi"/>
          <w:color w:val="353535"/>
          <w:sz w:val="24"/>
          <w:szCs w:val="24"/>
          <w:u w:color="353535"/>
        </w:rPr>
        <w:t xml:space="preserve"> </w:t>
      </w:r>
      <w:r w:rsidRPr="00527E82" w:rsidR="00323703">
        <w:rPr>
          <w:rStyle w:val="None"/>
          <w:rFonts w:cs="InterFace" w:asciiTheme="minorHAnsi" w:hAnsiTheme="minorHAnsi"/>
          <w:color w:val="353535"/>
          <w:sz w:val="24"/>
          <w:szCs w:val="24"/>
          <w:u w:color="353535"/>
        </w:rPr>
        <w:t>e.g.,</w:t>
      </w:r>
      <w:r w:rsidRPr="00527E82">
        <w:rPr>
          <w:rStyle w:val="None"/>
          <w:rFonts w:cs="InterFace" w:asciiTheme="minorHAnsi" w:hAnsiTheme="minorHAnsi"/>
          <w:color w:val="353535"/>
          <w:sz w:val="24"/>
          <w:szCs w:val="24"/>
          <w:u w:color="353535"/>
        </w:rPr>
        <w:t xml:space="preserve"> charity or company law</w:t>
      </w:r>
    </w:p>
    <w:p w:rsidRPr="00527E82" w:rsidR="00323703" w:rsidP="005E1331" w:rsidRDefault="00194332" w14:paraId="4F6EA3C4" w14:textId="77777777">
      <w:pPr>
        <w:pStyle w:val="Body"/>
        <w:numPr>
          <w:ilvl w:val="0"/>
          <w:numId w:val="9"/>
        </w:numPr>
        <w:shd w:val="clear" w:color="auto" w:fill="FFFFFF"/>
        <w:spacing w:line="240" w:lineRule="auto"/>
        <w:rPr>
          <w:rStyle w:val="None"/>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for the purposes of our legitimate interests (</w:t>
      </w:r>
      <w:r w:rsidRPr="00527E82" w:rsidR="00323703">
        <w:rPr>
          <w:rStyle w:val="None"/>
          <w:rFonts w:cs="InterFace" w:asciiTheme="minorHAnsi" w:hAnsiTheme="minorHAnsi"/>
          <w:color w:val="353535"/>
          <w:sz w:val="24"/>
          <w:szCs w:val="24"/>
          <w:u w:color="353535"/>
        </w:rPr>
        <w:t>e.g.,</w:t>
      </w:r>
      <w:r w:rsidRPr="00527E82">
        <w:rPr>
          <w:rStyle w:val="None"/>
          <w:rFonts w:cs="InterFace" w:asciiTheme="minorHAnsi" w:hAnsiTheme="minorHAnsi"/>
          <w:color w:val="353535"/>
          <w:sz w:val="24"/>
          <w:szCs w:val="24"/>
          <w:u w:color="353535"/>
        </w:rPr>
        <w:t xml:space="preserve"> maintaining accurate membership records).</w:t>
      </w:r>
    </w:p>
    <w:p w:rsidRPr="00527E82" w:rsidR="00855D2B" w:rsidP="005E1331" w:rsidRDefault="00C057BA" w14:paraId="7A9BF89D" w14:textId="007088E9">
      <w:pPr>
        <w:pStyle w:val="Body"/>
        <w:numPr>
          <w:ilvl w:val="0"/>
          <w:numId w:val="9"/>
        </w:numPr>
        <w:shd w:val="clear" w:color="auto" w:fill="FFFFFF"/>
        <w:spacing w:line="240" w:lineRule="auto"/>
        <w:rPr>
          <w:rStyle w:val="None"/>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w</w:t>
      </w:r>
      <w:r w:rsidRPr="00527E82" w:rsidR="00CB449D">
        <w:rPr>
          <w:rStyle w:val="None"/>
          <w:rFonts w:cs="InterFace" w:asciiTheme="minorHAnsi" w:hAnsiTheme="minorHAnsi"/>
          <w:color w:val="353535"/>
          <w:sz w:val="24"/>
          <w:szCs w:val="24"/>
          <w:u w:color="353535"/>
        </w:rPr>
        <w:t xml:space="preserve">here you have given a separate consent for receiving any newsletter information (however, you can </w:t>
      </w:r>
      <w:r w:rsidRPr="00527E82" w:rsidR="00093C2F">
        <w:rPr>
          <w:rStyle w:val="None"/>
          <w:rFonts w:cs="InterFace" w:asciiTheme="minorHAnsi" w:hAnsiTheme="minorHAnsi"/>
          <w:color w:val="353535"/>
          <w:sz w:val="24"/>
          <w:szCs w:val="24"/>
          <w:u w:color="353535"/>
        </w:rPr>
        <w:t>withdraw your consent at any time should you wish).</w:t>
      </w:r>
      <w:r w:rsidRPr="00527E82" w:rsidR="00194332">
        <w:rPr>
          <w:rStyle w:val="None"/>
          <w:rFonts w:cs="InterFace" w:asciiTheme="minorHAnsi" w:hAnsiTheme="minorHAnsi"/>
          <w:color w:val="353535"/>
          <w:sz w:val="24"/>
          <w:szCs w:val="24"/>
          <w:u w:color="353535"/>
        </w:rPr>
        <w:t xml:space="preserve"> </w:t>
      </w:r>
    </w:p>
    <w:p w:rsidRPr="00527E82" w:rsidR="00855D2B" w:rsidP="005E1331" w:rsidRDefault="00C057BA" w14:paraId="5451EBBC" w14:textId="30D1BD55">
      <w:pPr>
        <w:pStyle w:val="Body"/>
        <w:numPr>
          <w:ilvl w:val="0"/>
          <w:numId w:val="9"/>
        </w:numPr>
        <w:shd w:val="clear" w:color="auto" w:fill="FFFFFF"/>
        <w:spacing w:line="240" w:lineRule="auto"/>
        <w:rPr>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where we ask you for any medical data, you give explicit consent, and this is recorded.</w:t>
      </w:r>
    </w:p>
    <w:p w:rsidRPr="005E1331" w:rsidR="00855D2B" w:rsidP="005E1331" w:rsidRDefault="00194332" w14:paraId="1343662D"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What do we use your personal data for?</w:t>
      </w:r>
    </w:p>
    <w:p w:rsidRPr="00527E82" w:rsidR="00855D2B" w:rsidP="005E1331" w:rsidRDefault="00194332" w14:paraId="1BB37E67" w14:textId="2B06FEEC">
      <w:pPr>
        <w:pStyle w:val="Body"/>
        <w:numPr>
          <w:ilvl w:val="0"/>
          <w:numId w:val="10"/>
        </w:numPr>
        <w:shd w:val="clear" w:color="auto" w:fill="FFFFFF"/>
        <w:spacing w:line="240" w:lineRule="auto"/>
        <w:rPr>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 xml:space="preserve">To keep you informed about BCL </w:t>
      </w:r>
      <w:r w:rsidRPr="00527E82" w:rsidR="00C057BA">
        <w:rPr>
          <w:rStyle w:val="None"/>
          <w:rFonts w:cs="InterFace" w:asciiTheme="minorHAnsi" w:hAnsiTheme="minorHAnsi"/>
          <w:color w:val="353535"/>
          <w:sz w:val="24"/>
          <w:szCs w:val="24"/>
          <w:u w:color="353535"/>
        </w:rPr>
        <w:t>activities.</w:t>
      </w:r>
    </w:p>
    <w:p w:rsidRPr="00527E82" w:rsidR="00855D2B" w:rsidP="005E1331" w:rsidRDefault="00194332" w14:paraId="5004F5C8" w14:textId="62DA8920">
      <w:pPr>
        <w:pStyle w:val="Body"/>
        <w:numPr>
          <w:ilvl w:val="0"/>
          <w:numId w:val="10"/>
        </w:numPr>
        <w:shd w:val="clear" w:color="auto" w:fill="FFFFFF"/>
        <w:spacing w:line="360" w:lineRule="atLeast"/>
        <w:rPr>
          <w:rFonts w:cs="InterFace" w:asciiTheme="minorHAnsi" w:hAnsiTheme="minorHAnsi"/>
          <w:color w:val="353535"/>
          <w:sz w:val="24"/>
          <w:szCs w:val="24"/>
        </w:rPr>
      </w:pPr>
      <w:r w:rsidRPr="00527E82">
        <w:rPr>
          <w:rStyle w:val="None"/>
          <w:rFonts w:cs="InterFace" w:asciiTheme="minorHAnsi" w:hAnsiTheme="minorHAnsi"/>
          <w:color w:val="353535"/>
          <w:sz w:val="24"/>
          <w:szCs w:val="24"/>
          <w:u w:color="353535"/>
        </w:rPr>
        <w:t>To maintain our own internal records such as membership</w:t>
      </w:r>
      <w:r w:rsidRPr="00527E82" w:rsidR="00CC6F06">
        <w:rPr>
          <w:rStyle w:val="None"/>
          <w:rFonts w:cs="InterFace" w:asciiTheme="minorHAnsi" w:hAnsiTheme="minorHAnsi"/>
          <w:color w:val="353535"/>
          <w:sz w:val="24"/>
          <w:szCs w:val="24"/>
          <w:u w:color="353535"/>
        </w:rPr>
        <w:t>, job applicants</w:t>
      </w:r>
      <w:r w:rsidRPr="00527E82">
        <w:rPr>
          <w:rStyle w:val="None"/>
          <w:rFonts w:cs="InterFace" w:asciiTheme="minorHAnsi" w:hAnsiTheme="minorHAnsi"/>
          <w:color w:val="353535"/>
          <w:sz w:val="24"/>
          <w:szCs w:val="24"/>
          <w:u w:color="353535"/>
        </w:rPr>
        <w:t xml:space="preserve"> and staffing</w:t>
      </w:r>
      <w:r w:rsidRPr="00527E82" w:rsidR="00C057BA">
        <w:rPr>
          <w:rStyle w:val="None"/>
          <w:rFonts w:cs="InterFace" w:asciiTheme="minorHAnsi" w:hAnsiTheme="minorHAnsi"/>
          <w:color w:val="353535"/>
          <w:sz w:val="24"/>
          <w:szCs w:val="24"/>
          <w:u w:color="353535"/>
        </w:rPr>
        <w:t>.</w:t>
      </w:r>
    </w:p>
    <w:p w:rsidRPr="005E1331" w:rsidR="00855D2B" w:rsidP="005E1331" w:rsidRDefault="00194332" w14:paraId="1CCA9EDF"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How do we care for your personal data?</w:t>
      </w:r>
    </w:p>
    <w:p w:rsidRPr="00527E82" w:rsidR="00855D2B" w:rsidRDefault="00194332" w14:paraId="243D92F3" w14:textId="77777777">
      <w:pPr>
        <w:pStyle w:val="Body"/>
        <w:shd w:val="clear" w:color="auto" w:fill="FFFFFF"/>
        <w:spacing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353535"/>
          <w:sz w:val="24"/>
          <w:szCs w:val="24"/>
          <w:u w:color="353535"/>
        </w:rPr>
        <w:t>We comply with our obligations under the GDPR by:</w:t>
      </w:r>
    </w:p>
    <w:p w:rsidRPr="00751944" w:rsidR="00855D2B" w:rsidP="00751944" w:rsidRDefault="00194332" w14:paraId="693B481F" w14:textId="6CBA8319">
      <w:pPr>
        <w:pStyle w:val="Body"/>
        <w:numPr>
          <w:ilvl w:val="0"/>
          <w:numId w:val="10"/>
        </w:numPr>
        <w:shd w:val="clear" w:color="auto" w:fill="FFFFFF"/>
        <w:spacing w:line="360" w:lineRule="atLeast"/>
        <w:rPr>
          <w:rStyle w:val="None"/>
          <w:u w:color="353535"/>
        </w:rPr>
      </w:pPr>
      <w:r w:rsidRPr="00751944">
        <w:rPr>
          <w:rStyle w:val="None"/>
          <w:rFonts w:cs="InterFace" w:asciiTheme="minorHAnsi" w:hAnsiTheme="minorHAnsi"/>
          <w:color w:val="353535"/>
          <w:sz w:val="24"/>
          <w:szCs w:val="24"/>
          <w:u w:color="353535"/>
        </w:rPr>
        <w:lastRenderedPageBreak/>
        <w:t xml:space="preserve">keeping personal data </w:t>
      </w:r>
      <w:r w:rsidRPr="00751944" w:rsidR="61F9963D">
        <w:rPr>
          <w:rStyle w:val="None"/>
          <w:rFonts w:cs="InterFace" w:asciiTheme="minorHAnsi" w:hAnsiTheme="minorHAnsi"/>
          <w:color w:val="353535"/>
          <w:sz w:val="24"/>
          <w:szCs w:val="24"/>
          <w:u w:color="353535"/>
        </w:rPr>
        <w:t>up to date</w:t>
      </w:r>
    </w:p>
    <w:p w:rsidRPr="00751944" w:rsidR="00855D2B" w:rsidP="00751944" w:rsidRDefault="00194332" w14:paraId="224AB0EB" w14:textId="5AB829CF">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storing and destroying it securely</w:t>
      </w:r>
    </w:p>
    <w:p w:rsidRPr="00751944" w:rsidR="00524BDE" w:rsidP="00751944" w:rsidRDefault="00194332" w14:paraId="37864355" w14:textId="1109B278">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not collecting or retaining excessive amounts of data</w:t>
      </w:r>
    </w:p>
    <w:p w:rsidRPr="00751944" w:rsidR="00855D2B" w:rsidP="00751944" w:rsidRDefault="00194332" w14:paraId="7C3E21F6"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protecting personal data from loss, misuse and </w:t>
      </w:r>
      <w:proofErr w:type="spellStart"/>
      <w:r w:rsidRPr="00527E82">
        <w:rPr>
          <w:rStyle w:val="None"/>
          <w:rFonts w:cs="InterFace" w:asciiTheme="minorHAnsi" w:hAnsiTheme="minorHAnsi"/>
          <w:color w:val="353535"/>
          <w:sz w:val="24"/>
          <w:szCs w:val="24"/>
          <w:u w:color="353535"/>
        </w:rPr>
        <w:t>unauthorised</w:t>
      </w:r>
      <w:proofErr w:type="spellEnd"/>
      <w:r w:rsidRPr="00527E82">
        <w:rPr>
          <w:rStyle w:val="None"/>
          <w:rFonts w:cs="InterFace" w:asciiTheme="minorHAnsi" w:hAnsiTheme="minorHAnsi"/>
          <w:color w:val="353535"/>
          <w:sz w:val="24"/>
          <w:szCs w:val="24"/>
          <w:u w:color="353535"/>
        </w:rPr>
        <w:t xml:space="preserve"> access and disclosure.</w:t>
      </w:r>
    </w:p>
    <w:p w:rsidRPr="005E1331" w:rsidR="00855D2B" w:rsidP="005E1331" w:rsidRDefault="00194332" w14:paraId="76A9D9AB" w14:textId="6B3E681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Sharing your personal data / Confidentiality</w:t>
      </w:r>
    </w:p>
    <w:p w:rsidRPr="00527E82" w:rsidR="00855D2B" w:rsidRDefault="00194332" w14:paraId="6D106656" w14:textId="03015589">
      <w:pPr>
        <w:pStyle w:val="Body"/>
        <w:shd w:val="clear" w:color="auto" w:fill="FFFFFF"/>
        <w:spacing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353535"/>
          <w:sz w:val="24"/>
          <w:szCs w:val="24"/>
          <w:u w:color="353535"/>
        </w:rPr>
        <w:t xml:space="preserve">We will not release your data to anyone outside Barnes Common Limited, unless you have requested us to do so, or we are required by law, </w:t>
      </w:r>
      <w:r w:rsidRPr="00527E82" w:rsidR="00E06BB0">
        <w:rPr>
          <w:rStyle w:val="None"/>
          <w:rFonts w:cs="InterFace" w:asciiTheme="minorHAnsi" w:hAnsiTheme="minorHAnsi"/>
          <w:color w:val="353535"/>
          <w:sz w:val="24"/>
          <w:szCs w:val="24"/>
          <w:u w:color="353535"/>
        </w:rPr>
        <w:t>e.g.,</w:t>
      </w:r>
      <w:r w:rsidRPr="00527E82">
        <w:rPr>
          <w:rStyle w:val="None"/>
          <w:rFonts w:cs="InterFace" w:asciiTheme="minorHAnsi" w:hAnsiTheme="minorHAnsi"/>
          <w:color w:val="353535"/>
          <w:sz w:val="24"/>
          <w:szCs w:val="24"/>
          <w:u w:color="353535"/>
        </w:rPr>
        <w:t xml:space="preserve"> in the case of crime or fraud or for the purposes of audit and accounting </w:t>
      </w:r>
      <w:r w:rsidRPr="00527E82" w:rsidR="00CC43F0">
        <w:rPr>
          <w:rStyle w:val="None"/>
          <w:rFonts w:cs="InterFace" w:asciiTheme="minorHAnsi" w:hAnsiTheme="minorHAnsi"/>
          <w:color w:val="353535"/>
          <w:sz w:val="24"/>
          <w:szCs w:val="24"/>
          <w:u w:color="353535"/>
        </w:rPr>
        <w:t>e.g.,</w:t>
      </w:r>
      <w:r w:rsidRPr="00527E82">
        <w:rPr>
          <w:rStyle w:val="None"/>
          <w:rFonts w:cs="InterFace" w:asciiTheme="minorHAnsi" w:hAnsiTheme="minorHAnsi"/>
          <w:color w:val="353535"/>
          <w:sz w:val="24"/>
          <w:szCs w:val="24"/>
          <w:u w:color="353535"/>
        </w:rPr>
        <w:t xml:space="preserve"> HMRC. We will not share your data with third parties for marketing purposes. We will not sell or rent your data to third parties.</w:t>
      </w:r>
    </w:p>
    <w:p w:rsidRPr="005E1331" w:rsidR="00855D2B" w:rsidP="005E1331" w:rsidRDefault="00194332" w14:paraId="2932DCC4"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How long do we keep your personal data?</w:t>
      </w:r>
    </w:p>
    <w:p w:rsidRPr="00527E82" w:rsidR="00855D2B" w:rsidRDefault="00194332" w14:paraId="1F4C17DB" w14:textId="5589153D">
      <w:pPr>
        <w:pStyle w:val="Body"/>
        <w:shd w:val="clear" w:color="auto" w:fill="FFFFFF"/>
        <w:spacing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353535"/>
          <w:sz w:val="24"/>
          <w:szCs w:val="24"/>
          <w:u w:color="353535"/>
        </w:rPr>
        <w:t xml:space="preserve">We will securely destroy your data when we no longer have a legal basis for retaining it. </w:t>
      </w:r>
      <w:r w:rsidRPr="00527E82" w:rsidR="00CC6F06">
        <w:rPr>
          <w:rStyle w:val="None"/>
          <w:rFonts w:cs="InterFace" w:asciiTheme="minorHAnsi" w:hAnsiTheme="minorHAnsi"/>
          <w:color w:val="353535"/>
          <w:sz w:val="24"/>
          <w:szCs w:val="24"/>
          <w:u w:color="353535"/>
        </w:rPr>
        <w:t xml:space="preserve">See our Register of Systems for further details on how long we retain data for. </w:t>
      </w:r>
    </w:p>
    <w:p w:rsidRPr="005E1331" w:rsidR="00855D2B" w:rsidP="005E1331" w:rsidRDefault="00194332" w14:paraId="29C2F4C1"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Your rights and personal data</w:t>
      </w:r>
    </w:p>
    <w:p w:rsidRPr="00527E82" w:rsidR="00855D2B" w:rsidRDefault="00194332" w14:paraId="37346921" w14:textId="77777777">
      <w:pPr>
        <w:pStyle w:val="Body"/>
        <w:shd w:val="clear" w:color="auto" w:fill="FFFFFF"/>
        <w:spacing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353535"/>
          <w:sz w:val="24"/>
          <w:szCs w:val="24"/>
          <w:u w:color="353535"/>
        </w:rPr>
        <w:t>Unless subject to an exemption under the GDPR, you have the following rights with respect to your personal data that we hold:</w:t>
      </w:r>
    </w:p>
    <w:p w:rsidRPr="00751944" w:rsidR="00855D2B" w:rsidP="00751944" w:rsidRDefault="00194332" w14:paraId="70B1E8BB"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to request a </w:t>
      </w:r>
      <w:proofErr w:type="gramStart"/>
      <w:r w:rsidRPr="00527E82">
        <w:rPr>
          <w:rStyle w:val="None"/>
          <w:rFonts w:cs="InterFace" w:asciiTheme="minorHAnsi" w:hAnsiTheme="minorHAnsi"/>
          <w:color w:val="353535"/>
          <w:sz w:val="24"/>
          <w:szCs w:val="24"/>
          <w:u w:color="353535"/>
        </w:rPr>
        <w:t>copy;</w:t>
      </w:r>
      <w:proofErr w:type="gramEnd"/>
    </w:p>
    <w:p w:rsidRPr="00751944" w:rsidR="00855D2B" w:rsidP="00751944" w:rsidRDefault="00194332" w14:paraId="743A54A7"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to request that we correct it if it is found to be inaccurate or out of </w:t>
      </w:r>
      <w:proofErr w:type="gramStart"/>
      <w:r w:rsidRPr="00527E82">
        <w:rPr>
          <w:rStyle w:val="None"/>
          <w:rFonts w:cs="InterFace" w:asciiTheme="minorHAnsi" w:hAnsiTheme="minorHAnsi"/>
          <w:color w:val="353535"/>
          <w:sz w:val="24"/>
          <w:szCs w:val="24"/>
          <w:u w:color="353535"/>
        </w:rPr>
        <w:t>date;</w:t>
      </w:r>
      <w:proofErr w:type="gramEnd"/>
    </w:p>
    <w:p w:rsidRPr="00751944" w:rsidR="00855D2B" w:rsidP="00751944" w:rsidRDefault="00194332" w14:paraId="7CCE7B48"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to request that we erase it where it is no longer necessary for us to retain </w:t>
      </w:r>
      <w:proofErr w:type="gramStart"/>
      <w:r w:rsidRPr="00527E82">
        <w:rPr>
          <w:rStyle w:val="None"/>
          <w:rFonts w:cs="InterFace" w:asciiTheme="minorHAnsi" w:hAnsiTheme="minorHAnsi"/>
          <w:color w:val="353535"/>
          <w:sz w:val="24"/>
          <w:szCs w:val="24"/>
          <w:u w:color="353535"/>
        </w:rPr>
        <w:t>it;</w:t>
      </w:r>
      <w:proofErr w:type="gramEnd"/>
    </w:p>
    <w:p w:rsidRPr="00751944" w:rsidR="00855D2B" w:rsidP="00751944" w:rsidRDefault="00194332" w14:paraId="185C79A9"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to withdraw at any time your consent to us using it where the basis for its use is your </w:t>
      </w:r>
      <w:proofErr w:type="gramStart"/>
      <w:r w:rsidRPr="00527E82">
        <w:rPr>
          <w:rStyle w:val="None"/>
          <w:rFonts w:cs="InterFace" w:asciiTheme="minorHAnsi" w:hAnsiTheme="minorHAnsi"/>
          <w:color w:val="353535"/>
          <w:sz w:val="24"/>
          <w:szCs w:val="24"/>
          <w:u w:color="353535"/>
        </w:rPr>
        <w:t>consent;</w:t>
      </w:r>
      <w:proofErr w:type="gramEnd"/>
    </w:p>
    <w:p w:rsidRPr="00751944" w:rsidR="00855D2B" w:rsidP="00751944" w:rsidRDefault="00194332" w14:paraId="2EB40FA7"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where there is a dispute in relation to the accuracy or use of your personal data, to request that a restriction is placed on its further </w:t>
      </w:r>
      <w:proofErr w:type="gramStart"/>
      <w:r w:rsidRPr="00527E82">
        <w:rPr>
          <w:rStyle w:val="None"/>
          <w:rFonts w:cs="InterFace" w:asciiTheme="minorHAnsi" w:hAnsiTheme="minorHAnsi"/>
          <w:color w:val="353535"/>
          <w:sz w:val="24"/>
          <w:szCs w:val="24"/>
          <w:u w:color="353535"/>
        </w:rPr>
        <w:t>use;</w:t>
      </w:r>
      <w:proofErr w:type="gramEnd"/>
    </w:p>
    <w:p w:rsidRPr="00751944" w:rsidR="00855D2B" w:rsidP="00751944" w:rsidRDefault="00194332" w14:paraId="4CC9498B" w14:textId="77777777">
      <w:pPr>
        <w:pStyle w:val="Body"/>
        <w:numPr>
          <w:ilvl w:val="0"/>
          <w:numId w:val="10"/>
        </w:numPr>
        <w:shd w:val="clear" w:color="auto" w:fill="FFFFFF"/>
        <w:spacing w:line="360" w:lineRule="atLeast"/>
        <w:rPr>
          <w:rStyle w:val="None"/>
          <w:u w:color="353535"/>
        </w:rPr>
      </w:pPr>
      <w:r w:rsidRPr="00527E82">
        <w:rPr>
          <w:rStyle w:val="None"/>
          <w:rFonts w:cs="InterFace" w:asciiTheme="minorHAnsi" w:hAnsiTheme="minorHAnsi"/>
          <w:color w:val="353535"/>
          <w:sz w:val="24"/>
          <w:szCs w:val="24"/>
          <w:u w:color="353535"/>
        </w:rPr>
        <w:t xml:space="preserve">to object to the handling of personal data, where processing is based on our legitimate </w:t>
      </w:r>
      <w:proofErr w:type="gramStart"/>
      <w:r w:rsidRPr="00527E82">
        <w:rPr>
          <w:rStyle w:val="None"/>
          <w:rFonts w:cs="InterFace" w:asciiTheme="minorHAnsi" w:hAnsiTheme="minorHAnsi"/>
          <w:color w:val="353535"/>
          <w:sz w:val="24"/>
          <w:szCs w:val="24"/>
          <w:u w:color="353535"/>
        </w:rPr>
        <w:t>interests;</w:t>
      </w:r>
      <w:proofErr w:type="gramEnd"/>
    </w:p>
    <w:p w:rsidRPr="00751944" w:rsidR="00855D2B" w:rsidP="00751944" w:rsidRDefault="00194332" w14:paraId="61172519" w14:textId="75199F98">
      <w:pPr>
        <w:pStyle w:val="Body"/>
        <w:numPr>
          <w:ilvl w:val="0"/>
          <w:numId w:val="10"/>
        </w:numPr>
        <w:shd w:val="clear" w:color="auto" w:fill="FFFFFF"/>
        <w:spacing w:line="360" w:lineRule="atLeast"/>
        <w:rPr>
          <w:rStyle w:val="None"/>
          <w:rFonts w:cs="InterFace" w:asciiTheme="minorHAnsi" w:hAnsiTheme="minorHAnsi"/>
          <w:color w:val="353535"/>
          <w:sz w:val="24"/>
          <w:szCs w:val="24"/>
          <w:u w:color="353535"/>
          <w:rPrChange w:author="kate Forde" w:date="2025-02-24T15:45:00Z" w:id="2">
            <w:rPr>
              <w:rStyle w:val="None"/>
              <w:rFonts w:ascii="Aptos" w:hAnsi="Aptos"/>
              <w:color w:val="353535"/>
              <w:u w:color="353535"/>
            </w:rPr>
          </w:rPrChange>
        </w:rPr>
      </w:pPr>
      <w:r w:rsidRPr="00527E82">
        <w:rPr>
          <w:rStyle w:val="None"/>
          <w:rFonts w:cs="InterFace" w:asciiTheme="minorHAnsi" w:hAnsiTheme="minorHAnsi"/>
          <w:color w:val="353535"/>
          <w:sz w:val="24"/>
          <w:szCs w:val="24"/>
          <w:u w:color="353535"/>
        </w:rPr>
        <w:t>to lodge a complaint with the Information Commissioners Office</w:t>
      </w:r>
      <w:r w:rsidRPr="00527E82" w:rsidR="005D692F">
        <w:rPr>
          <w:rStyle w:val="None"/>
          <w:rFonts w:cs="InterFace" w:asciiTheme="minorHAnsi" w:hAnsiTheme="minorHAnsi"/>
          <w:color w:val="353535"/>
          <w:sz w:val="24"/>
          <w:szCs w:val="24"/>
          <w:u w:color="353535"/>
        </w:rPr>
        <w:t>.</w:t>
      </w:r>
    </w:p>
    <w:p w:rsidRPr="00751944" w:rsidR="00CC6F06" w:rsidP="00751944" w:rsidRDefault="00CC6F06" w14:paraId="3603D9C4" w14:textId="10170980">
      <w:pPr>
        <w:pStyle w:val="Body"/>
        <w:numPr>
          <w:ilvl w:val="0"/>
          <w:numId w:val="10"/>
        </w:numPr>
        <w:shd w:val="clear" w:color="auto" w:fill="FFFFFF"/>
        <w:spacing w:line="360" w:lineRule="atLeast"/>
        <w:rPr>
          <w:rStyle w:val="None"/>
          <w:rFonts w:cs="InterFace" w:asciiTheme="minorHAnsi" w:hAnsiTheme="minorHAnsi"/>
          <w:color w:val="353535"/>
          <w:sz w:val="24"/>
          <w:szCs w:val="24"/>
          <w:u w:color="353535"/>
          <w:rPrChange w:author="kate Forde" w:date="2025-02-24T15:46:00Z" w:id="3">
            <w:rPr>
              <w:rStyle w:val="None"/>
              <w:rFonts w:ascii="Aptos" w:hAnsi="Aptos"/>
              <w:color w:val="353535"/>
              <w:u w:color="353535"/>
            </w:rPr>
          </w:rPrChange>
        </w:rPr>
      </w:pPr>
      <w:r w:rsidRPr="00527E82">
        <w:rPr>
          <w:rStyle w:val="None"/>
          <w:rFonts w:cs="InterFace" w:asciiTheme="minorHAnsi" w:hAnsiTheme="minorHAnsi"/>
          <w:color w:val="353535"/>
          <w:sz w:val="24"/>
          <w:szCs w:val="24"/>
          <w:u w:color="353535"/>
        </w:rPr>
        <w:t xml:space="preserve">To request that we transfer the personal information you have given us to another </w:t>
      </w:r>
      <w:proofErr w:type="spellStart"/>
      <w:r w:rsidRPr="00527E82">
        <w:rPr>
          <w:rStyle w:val="None"/>
          <w:rFonts w:cs="InterFace" w:asciiTheme="minorHAnsi" w:hAnsiTheme="minorHAnsi"/>
          <w:color w:val="353535"/>
          <w:sz w:val="24"/>
          <w:szCs w:val="24"/>
          <w:u w:color="353535"/>
        </w:rPr>
        <w:t>organisation</w:t>
      </w:r>
      <w:proofErr w:type="spellEnd"/>
      <w:r w:rsidRPr="00527E82">
        <w:rPr>
          <w:rStyle w:val="None"/>
          <w:rFonts w:cs="InterFace" w:asciiTheme="minorHAnsi" w:hAnsiTheme="minorHAnsi"/>
          <w:color w:val="353535"/>
          <w:sz w:val="24"/>
          <w:szCs w:val="24"/>
          <w:u w:color="353535"/>
        </w:rPr>
        <w:t xml:space="preserve"> or to you in certain circumstances.</w:t>
      </w:r>
    </w:p>
    <w:p w:rsidRPr="00527E82" w:rsidR="00CC6F06" w:rsidRDefault="00CC6F06" w14:paraId="1706CF15" w14:textId="681AE5EA">
      <w:pPr>
        <w:pStyle w:val="Body"/>
        <w:shd w:val="clear" w:color="auto" w:fill="FFFFFF"/>
        <w:spacing w:before="100" w:after="100" w:line="240" w:lineRule="auto"/>
        <w:rPr>
          <w:rFonts w:cs="InterFace" w:asciiTheme="minorHAnsi" w:hAnsiTheme="minorHAnsi"/>
          <w:color w:val="353535"/>
          <w:sz w:val="24"/>
          <w:szCs w:val="24"/>
        </w:rPr>
        <w:pPrChange w:author="kate Forde" w:date="2025-02-24T15:46:00Z" w:id="4">
          <w:pPr>
            <w:pStyle w:val="Body"/>
            <w:numPr>
              <w:numId w:val="8"/>
            </w:numPr>
            <w:shd w:val="clear" w:color="auto" w:fill="FFFFFF"/>
            <w:spacing w:before="100" w:after="100" w:line="240" w:lineRule="auto"/>
          </w:pPr>
        </w:pPrChange>
      </w:pPr>
      <w:r w:rsidRPr="00527E82">
        <w:rPr>
          <w:rStyle w:val="None"/>
          <w:rFonts w:cs="InterFace" w:asciiTheme="minorHAnsi" w:hAnsiTheme="minorHAnsi"/>
          <w:color w:val="353535"/>
          <w:sz w:val="24"/>
          <w:szCs w:val="24"/>
          <w:u w:color="353535"/>
        </w:rPr>
        <w:t xml:space="preserve">If you make a </w:t>
      </w:r>
      <w:r w:rsidRPr="00527E82" w:rsidR="005D692F">
        <w:rPr>
          <w:rStyle w:val="None"/>
          <w:rFonts w:cs="InterFace" w:asciiTheme="minorHAnsi" w:hAnsiTheme="minorHAnsi"/>
          <w:color w:val="353535"/>
          <w:sz w:val="24"/>
          <w:szCs w:val="24"/>
          <w:u w:color="353535"/>
        </w:rPr>
        <w:t>request,</w:t>
      </w:r>
      <w:r w:rsidRPr="00527E82">
        <w:rPr>
          <w:rStyle w:val="None"/>
          <w:rFonts w:cs="InterFace" w:asciiTheme="minorHAnsi" w:hAnsiTheme="minorHAnsi"/>
          <w:color w:val="353535"/>
          <w:sz w:val="24"/>
          <w:szCs w:val="24"/>
          <w:u w:color="353535"/>
        </w:rPr>
        <w:t xml:space="preserve"> we will respond to you within 30 days unless in exceptional circumstances.</w:t>
      </w:r>
    </w:p>
    <w:p w:rsidRPr="005E1331" w:rsidR="00855D2B" w:rsidP="005E1331" w:rsidRDefault="00194332" w14:paraId="54D9C22C"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Further uses of your personal data</w:t>
      </w:r>
    </w:p>
    <w:p w:rsidRPr="00527E82" w:rsidR="00855D2B" w:rsidRDefault="00194332" w14:paraId="40FAE5C1" w14:textId="77777777">
      <w:pPr>
        <w:pStyle w:val="Body"/>
        <w:shd w:val="clear" w:color="auto" w:fill="FFFFFF"/>
        <w:spacing w:line="360" w:lineRule="atLeast"/>
        <w:rPr>
          <w:rStyle w:val="None"/>
          <w:rFonts w:eastAsia="InterFace Thin" w:cs="InterFace" w:asciiTheme="minorHAnsi" w:hAnsiTheme="minorHAnsi"/>
          <w:color w:val="353535"/>
          <w:sz w:val="24"/>
          <w:szCs w:val="24"/>
          <w:u w:color="353535"/>
        </w:rPr>
      </w:pPr>
      <w:r w:rsidRPr="00527E82">
        <w:rPr>
          <w:rStyle w:val="None"/>
          <w:rFonts w:cs="InterFace" w:asciiTheme="minorHAnsi" w:hAnsiTheme="minorHAnsi"/>
          <w:color w:val="353535"/>
          <w:sz w:val="24"/>
          <w:szCs w:val="24"/>
          <w:u w:color="353535"/>
        </w:rPr>
        <w:t>If we wish to use your personal data for a new purpose, not covered by this Privacy Notice, then we will provide you with a new notice prior to doing so, explaining this new use and setting out the new purpose and how the data will be used.  Where necessary, we will seek your prior consent to using your data for the new purpose.</w:t>
      </w:r>
    </w:p>
    <w:p w:rsidRPr="005E1331" w:rsidR="00855D2B" w:rsidP="005E1331" w:rsidRDefault="00194332" w14:paraId="4817FB66" w14:textId="77777777">
      <w:pPr>
        <w:pStyle w:val="Body"/>
        <w:widowControl w:val="0"/>
        <w:spacing w:before="240" w:after="120" w:line="240" w:lineRule="auto"/>
        <w:rPr>
          <w:rStyle w:val="None"/>
          <w:rFonts w:ascii="Calibri" w:hAnsi="Calibri" w:cs="Calibri"/>
          <w:b/>
          <w:bCs/>
          <w:sz w:val="28"/>
          <w:szCs w:val="24"/>
          <w:lang w:val="en-GB"/>
        </w:rPr>
      </w:pPr>
      <w:r w:rsidRPr="005E1331">
        <w:rPr>
          <w:rStyle w:val="None"/>
          <w:rFonts w:ascii="Calibri" w:hAnsi="Calibri" w:cs="Calibri"/>
          <w:b/>
          <w:bCs/>
          <w:sz w:val="28"/>
          <w:szCs w:val="24"/>
          <w:lang w:val="en-GB"/>
        </w:rPr>
        <w:t>Contact Details</w:t>
      </w:r>
    </w:p>
    <w:p w:rsidR="00855D2B" w:rsidRDefault="00194332" w14:paraId="5B144E4C" w14:textId="1BA34E94">
      <w:pPr>
        <w:pStyle w:val="Body"/>
        <w:shd w:val="clear" w:color="auto" w:fill="FFFFFF"/>
        <w:spacing w:line="360" w:lineRule="atLeast"/>
        <w:rPr>
          <w:rStyle w:val="Hyperlink1"/>
          <w:rFonts w:cs="InterFace" w:asciiTheme="minorHAnsi" w:hAnsiTheme="minorHAnsi"/>
          <w:lang w:val="pt-PT"/>
        </w:rPr>
      </w:pPr>
      <w:r w:rsidRPr="00527E82">
        <w:rPr>
          <w:rStyle w:val="None"/>
          <w:rFonts w:cs="InterFace" w:asciiTheme="minorHAnsi" w:hAnsiTheme="minorHAnsi"/>
          <w:color w:val="353535"/>
          <w:sz w:val="24"/>
          <w:szCs w:val="24"/>
          <w:u w:color="353535"/>
        </w:rPr>
        <w:lastRenderedPageBreak/>
        <w:t xml:space="preserve">To exercise all relevant rights, queries or complaints, please, in the first instance, contact us </w:t>
      </w:r>
      <w:r w:rsidRPr="00527E82">
        <w:rPr>
          <w:rStyle w:val="None"/>
          <w:rFonts w:cs="InterFace" w:asciiTheme="minorHAnsi" w:hAnsiTheme="minorHAnsi"/>
          <w:sz w:val="24"/>
          <w:szCs w:val="24"/>
        </w:rPr>
        <w:t>by</w:t>
      </w:r>
      <w:r w:rsidR="00C608F0">
        <w:rPr>
          <w:rStyle w:val="None"/>
          <w:rFonts w:cs="InterFace" w:asciiTheme="minorHAnsi" w:hAnsiTheme="minorHAnsi"/>
          <w:sz w:val="24"/>
          <w:szCs w:val="24"/>
        </w:rPr>
        <w:t xml:space="preserve"> </w:t>
      </w:r>
      <w:r w:rsidRPr="00C608F0" w:rsidR="00C608F0">
        <w:rPr>
          <w:rStyle w:val="Hyperlink1"/>
          <w:rFonts w:cs="InterFace" w:asciiTheme="minorHAnsi" w:hAnsiTheme="minorHAnsi"/>
        </w:rPr>
        <w:t>email</w:t>
      </w:r>
      <w:r w:rsidRPr="00527E82">
        <w:rPr>
          <w:rStyle w:val="Hyperlink1"/>
          <w:rFonts w:cs="InterFace" w:asciiTheme="minorHAnsi" w:hAnsiTheme="minorHAnsi"/>
          <w:lang w:val="pt-PT"/>
        </w:rPr>
        <w:t xml:space="preserve"> </w:t>
      </w:r>
      <w:proofErr w:type="spellStart"/>
      <w:r w:rsidRPr="00527E82">
        <w:rPr>
          <w:rStyle w:val="Hyperlink1"/>
          <w:rFonts w:cs="InterFace" w:asciiTheme="minorHAnsi" w:hAnsiTheme="minorHAnsi"/>
          <w:lang w:val="pt-PT"/>
        </w:rPr>
        <w:t>at</w:t>
      </w:r>
      <w:proofErr w:type="spellEnd"/>
      <w:r w:rsidRPr="00527E82">
        <w:rPr>
          <w:rStyle w:val="Hyperlink1"/>
          <w:rFonts w:cs="InterFace" w:asciiTheme="minorHAnsi" w:hAnsiTheme="minorHAnsi"/>
          <w:lang w:val="pt-PT"/>
        </w:rPr>
        <w:t xml:space="preserve"> </w:t>
      </w:r>
      <w:hyperlink w:history="1" r:id="rId10">
        <w:r w:rsidRPr="005042BF" w:rsidR="00C608F0">
          <w:rPr>
            <w:rStyle w:val="Hyperlink"/>
            <w:rFonts w:cs="InterFace" w:asciiTheme="minorHAnsi" w:hAnsiTheme="minorHAnsi"/>
            <w:sz w:val="24"/>
            <w:szCs w:val="24"/>
            <w:lang w:val="pt-PT"/>
          </w:rPr>
          <w:t>enquiries@barnescommon.org.uk</w:t>
        </w:r>
      </w:hyperlink>
      <w:r w:rsidRPr="00527E82">
        <w:rPr>
          <w:rStyle w:val="Hyperlink1"/>
          <w:rFonts w:cs="InterFace" w:asciiTheme="minorHAnsi" w:hAnsiTheme="minorHAnsi"/>
          <w:lang w:val="pt-PT"/>
        </w:rPr>
        <w:t>.</w:t>
      </w:r>
    </w:p>
    <w:p w:rsidRPr="00C608F0" w:rsidR="00C608F0" w:rsidRDefault="00C608F0" w14:paraId="1E37862F" w14:textId="77777777">
      <w:pPr>
        <w:pStyle w:val="Body"/>
        <w:shd w:val="clear" w:color="auto" w:fill="FFFFFF"/>
        <w:spacing w:line="360" w:lineRule="atLeast"/>
        <w:rPr>
          <w:rStyle w:val="Hyperlink1"/>
          <w:rFonts w:cs="InterFace" w:asciiTheme="minorHAnsi" w:hAnsiTheme="minorHAnsi"/>
          <w:lang w:val="pt-PT"/>
        </w:rPr>
      </w:pPr>
    </w:p>
    <w:p w:rsidRPr="00527E82" w:rsidR="00855D2B" w:rsidP="79A34D78" w:rsidRDefault="61CEAAE9" w14:paraId="350C9612" w14:textId="3C4F394E">
      <w:pPr>
        <w:pStyle w:val="Body"/>
        <w:shd w:val="clear" w:color="auto" w:fill="FFFFFF" w:themeFill="background1"/>
        <w:spacing w:before="100" w:after="100" w:line="360" w:lineRule="atLeast"/>
        <w:rPr>
          <w:rStyle w:val="Hyperlink1"/>
          <w:rFonts w:cs="InterFace" w:asciiTheme="minorHAnsi" w:hAnsiTheme="minorHAnsi"/>
        </w:rPr>
      </w:pPr>
      <w:r w:rsidRPr="00527E82">
        <w:rPr>
          <w:rStyle w:val="Hyperlink1"/>
          <w:rFonts w:cs="InterFace" w:asciiTheme="minorHAnsi" w:hAnsiTheme="minorHAnsi"/>
        </w:rPr>
        <w:t>Y</w:t>
      </w:r>
      <w:r w:rsidRPr="00527E82" w:rsidR="00194332">
        <w:rPr>
          <w:rStyle w:val="Hyperlink1"/>
          <w:rFonts w:cs="InterFace" w:asciiTheme="minorHAnsi" w:hAnsiTheme="minorHAnsi"/>
        </w:rPr>
        <w:t>ou can also contact the Information Commissioners Office on 0303 123 1113 or via email </w:t>
      </w:r>
      <w:hyperlink r:id="rId11">
        <w:r w:rsidRPr="00527E82" w:rsidR="00194332">
          <w:rPr>
            <w:rStyle w:val="Hyperlink1"/>
            <w:rFonts w:cs="InterFace" w:asciiTheme="minorHAnsi" w:hAnsiTheme="minorHAnsi"/>
            <w:lang w:val="pt-PT"/>
          </w:rPr>
          <w:t>https://ico.org.uk/global/contact-us/email/</w:t>
        </w:r>
      </w:hyperlink>
      <w:r w:rsidRPr="00527E82" w:rsidR="00194332">
        <w:rPr>
          <w:rStyle w:val="Hyperlink1"/>
          <w:rFonts w:cs="InterFace" w:asciiTheme="minorHAnsi" w:hAnsiTheme="minorHAnsi"/>
        </w:rPr>
        <w:t> or at the Information Commissioner's Office, Wycliffe House, Water Lane, Wilmslow, Cheshire. SK9 5AF.</w:t>
      </w:r>
    </w:p>
    <w:p w:rsidR="00C608F0" w:rsidP="00FD5C9C" w:rsidRDefault="00C608F0" w14:paraId="129D7CAA" w14:textId="77777777">
      <w:pPr>
        <w:rPr>
          <w:rFonts w:cs="InterFace" w:asciiTheme="minorHAnsi" w:hAnsiTheme="minorHAnsi"/>
        </w:rPr>
      </w:pPr>
    </w:p>
    <w:p w:rsidRPr="00527E82" w:rsidR="00FD5C9C" w:rsidP="00FD5C9C" w:rsidRDefault="00FD5C9C" w14:paraId="44004711" w14:textId="5323771D">
      <w:pPr>
        <w:rPr>
          <w:rFonts w:cs="InterFace" w:asciiTheme="minorHAnsi" w:hAnsiTheme="minorHAnsi"/>
        </w:rPr>
      </w:pPr>
      <w:r w:rsidRPr="00527E82">
        <w:rPr>
          <w:rFonts w:cs="InterFace" w:asciiTheme="minorHAnsi" w:hAnsiTheme="minorHAnsi"/>
        </w:rPr>
        <w:t>The Board of BCL has overall responsibility for the upkeep of policies with BCL’s management team undertaking implementation.</w:t>
      </w:r>
    </w:p>
    <w:p w:rsidRPr="00527E82" w:rsidR="00FD5C9C" w:rsidP="00FD5C9C" w:rsidRDefault="00FD5C9C" w14:paraId="233848FB" w14:textId="77777777">
      <w:pPr>
        <w:rPr>
          <w:rFonts w:cs="InterFace" w:asciiTheme="minorHAnsi" w:hAnsiTheme="minorHAnsi"/>
        </w:rPr>
      </w:pPr>
    </w:p>
    <w:p w:rsidRPr="00527E82" w:rsidR="00FD5C9C" w:rsidP="00FD5C9C" w:rsidRDefault="00FD5C9C" w14:paraId="59B33090" w14:textId="21A68656">
      <w:pPr>
        <w:rPr>
          <w:rFonts w:cs="InterFace" w:asciiTheme="minorHAnsi" w:hAnsiTheme="minorHAnsi"/>
        </w:rPr>
      </w:pPr>
      <w:r w:rsidRPr="00527E82">
        <w:rPr>
          <w:rFonts w:cs="InterFace" w:asciiTheme="minorHAnsi" w:hAnsiTheme="minorHAnsi"/>
        </w:rPr>
        <w:t xml:space="preserve">This policy will be reviewed every two years unless circumstances dictate otherwise, e.g. change in legislation. </w:t>
      </w:r>
    </w:p>
    <w:p w:rsidRPr="00527E82" w:rsidR="00FD5C9C" w:rsidP="00FD5C9C" w:rsidRDefault="00FD5C9C" w14:paraId="4A5AF8E7" w14:textId="77777777">
      <w:pPr>
        <w:rPr>
          <w:rFonts w:cs="InterFace" w:asciiTheme="minorHAnsi" w:hAnsiTheme="minorHAnsi"/>
        </w:rPr>
      </w:pPr>
    </w:p>
    <w:p w:rsidRPr="00527E82" w:rsidR="00FD5C9C" w:rsidP="00FD5C9C" w:rsidRDefault="00FD5C9C" w14:paraId="1F0B81AC" w14:textId="77777777">
      <w:pPr>
        <w:rPr>
          <w:rFonts w:cs="InterFace" w:asciiTheme="minorHAnsi" w:hAnsiTheme="minorHAnsi"/>
        </w:rPr>
      </w:pPr>
      <w:r w:rsidRPr="00527E82">
        <w:rPr>
          <w:rFonts w:cs="InterFace" w:asciiTheme="minorHAnsi" w:hAnsiTheme="minorHAnsi"/>
        </w:rPr>
        <w:t>Last Reviewed: March 2025</w:t>
      </w:r>
    </w:p>
    <w:p w:rsidRPr="00527E82" w:rsidR="00FD5C9C" w:rsidRDefault="00FD5C9C" w14:paraId="33CBADEB" w14:textId="77777777">
      <w:pPr>
        <w:pStyle w:val="Body"/>
        <w:shd w:val="clear" w:color="auto" w:fill="FFFFFF"/>
        <w:spacing w:before="100" w:after="100" w:line="360" w:lineRule="atLeast"/>
        <w:rPr>
          <w:rFonts w:cs="InterFace" w:asciiTheme="minorHAnsi" w:hAnsiTheme="minorHAnsi"/>
          <w:sz w:val="24"/>
          <w:szCs w:val="24"/>
        </w:rPr>
      </w:pPr>
    </w:p>
    <w:sectPr w:rsidRPr="00527E82" w:rsidR="00FD5C9C">
      <w:headerReference w:type="default" r:id="rId12"/>
      <w:footerReference w:type="even" r:id="rId13"/>
      <w:footerReference w:type="default" r:id="rId14"/>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011" w:rsidRDefault="00CD1011" w14:paraId="24B02649" w14:textId="77777777">
      <w:r>
        <w:separator/>
      </w:r>
    </w:p>
  </w:endnote>
  <w:endnote w:type="continuationSeparator" w:id="0">
    <w:p w:rsidR="00CD1011" w:rsidRDefault="00CD1011" w14:paraId="2B0641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w:altName w:val="Calibri"/>
    <w:panose1 w:val="020B0604020202020204"/>
    <w:charset w:val="00"/>
    <w:family w:val="swiss"/>
    <w:pitch w:val="variable"/>
    <w:sig w:usb0="A00022AF" w:usb1="D000A05B" w:usb2="00000008" w:usb3="00000000" w:csb0="000000DF" w:csb1="00000000"/>
  </w:font>
  <w:font w:name="InterFace Thin">
    <w:altName w:val="Calibri"/>
    <w:panose1 w:val="020B0604020202020204"/>
    <w:charset w:val="00"/>
    <w:family w:val="swiss"/>
    <w:pitch w:val="variable"/>
    <w:sig w:usb0="A00022AF" w:usb1="D000A05B" w:usb2="00000008" w:usb3="00000000" w:csb0="000000D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0438726"/>
      <w:docPartObj>
        <w:docPartGallery w:val="Page Numbers (Bottom of Page)"/>
        <w:docPartUnique/>
      </w:docPartObj>
    </w:sdtPr>
    <w:sdtContent>
      <w:p w:rsidR="005E25FA" w:rsidP="005042BF" w:rsidRDefault="005E25FA" w14:paraId="128FA8A7" w14:textId="0C104D4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5E25FA" w:rsidRDefault="005E25FA" w14:paraId="3326FB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648952"/>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252BDC" w:rsidR="005E25FA" w:rsidP="005042BF" w:rsidRDefault="005E25FA" w14:paraId="1D44A1F3" w14:textId="70397805">
        <w:pPr>
          <w:pStyle w:val="Footer"/>
          <w:framePr w:wrap="none" w:hAnchor="margin" w:vAnchor="text" w:xAlign="center" w:y="1"/>
          <w:rPr>
            <w:rStyle w:val="PageNumber"/>
            <w:rFonts w:asciiTheme="minorHAnsi" w:hAnsiTheme="minorHAnsi"/>
            <w:sz w:val="18"/>
            <w:szCs w:val="18"/>
          </w:rPr>
        </w:pPr>
        <w:r w:rsidRPr="00252BDC">
          <w:rPr>
            <w:rStyle w:val="PageNumber"/>
            <w:rFonts w:asciiTheme="minorHAnsi" w:hAnsiTheme="minorHAnsi"/>
            <w:sz w:val="18"/>
            <w:szCs w:val="18"/>
          </w:rPr>
          <w:fldChar w:fldCharType="begin"/>
        </w:r>
        <w:r w:rsidRPr="00252BDC">
          <w:rPr>
            <w:rStyle w:val="PageNumber"/>
            <w:rFonts w:asciiTheme="minorHAnsi" w:hAnsiTheme="minorHAnsi"/>
            <w:sz w:val="18"/>
            <w:szCs w:val="18"/>
          </w:rPr>
          <w:instrText xml:space="preserve"> PAGE </w:instrText>
        </w:r>
        <w:r w:rsidRPr="00252BDC">
          <w:rPr>
            <w:rStyle w:val="PageNumber"/>
            <w:rFonts w:asciiTheme="minorHAnsi" w:hAnsiTheme="minorHAnsi"/>
            <w:sz w:val="18"/>
            <w:szCs w:val="18"/>
          </w:rPr>
          <w:fldChar w:fldCharType="separate"/>
        </w:r>
        <w:r w:rsidRPr="00252BDC">
          <w:rPr>
            <w:rStyle w:val="PageNumber"/>
            <w:rFonts w:asciiTheme="minorHAnsi" w:hAnsiTheme="minorHAnsi"/>
            <w:noProof/>
            <w:sz w:val="18"/>
            <w:szCs w:val="18"/>
          </w:rPr>
          <w:t>1</w:t>
        </w:r>
        <w:r w:rsidRPr="00252BDC">
          <w:rPr>
            <w:rStyle w:val="PageNumber"/>
            <w:rFonts w:asciiTheme="minorHAnsi" w:hAnsiTheme="minorHAnsi"/>
            <w:sz w:val="18"/>
            <w:szCs w:val="18"/>
          </w:rPr>
          <w:fldChar w:fldCharType="end"/>
        </w:r>
      </w:p>
    </w:sdtContent>
  </w:sdt>
  <w:p w:rsidRPr="00252BDC" w:rsidR="00855D2B" w:rsidRDefault="00855D2B" w14:paraId="607213A1" w14:textId="10CDACDF">
    <w:pPr>
      <w:pStyle w:val="Body"/>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011" w:rsidRDefault="00CD1011" w14:paraId="1244719A" w14:textId="77777777">
      <w:r>
        <w:separator/>
      </w:r>
    </w:p>
  </w:footnote>
  <w:footnote w:type="continuationSeparator" w:id="0">
    <w:p w:rsidR="00CD1011" w:rsidRDefault="00CD1011" w14:paraId="76D56D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6D4831" w:rsidP="006D4831" w:rsidRDefault="006D4831" w14:paraId="31DE2EB9"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6A2BE538" wp14:editId="3105946C">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6D4831" w:rsidP="006D4831" w:rsidRDefault="006D4831" w14:paraId="33B33BDC"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6D4831" w:rsidP="006D4831" w:rsidRDefault="006D4831" w14:paraId="7E0C39CA"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3E1BCF79" wp14:editId="4BF31F6F">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702C95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6D4831" w:rsidP="006D4831" w:rsidRDefault="006D4831" w14:paraId="3611F68A"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AXmYCf7mcC5a6G" int2:id="VKl4dvW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5AB"/>
    <w:multiLevelType w:val="hybridMultilevel"/>
    <w:tmpl w:val="49409010"/>
    <w:numStyleLink w:val="ImportedStyle4"/>
  </w:abstractNum>
  <w:abstractNum w:abstractNumId="1" w15:restartNumberingAfterBreak="0">
    <w:nsid w:val="1C534795"/>
    <w:multiLevelType w:val="hybridMultilevel"/>
    <w:tmpl w:val="86365CE4"/>
    <w:numStyleLink w:val="ImportedStyle1"/>
  </w:abstractNum>
  <w:abstractNum w:abstractNumId="2" w15:restartNumberingAfterBreak="0">
    <w:nsid w:val="225E3230"/>
    <w:multiLevelType w:val="hybridMultilevel"/>
    <w:tmpl w:val="2A2E92A6"/>
    <w:styleLink w:val="ImportedStyle2"/>
    <w:lvl w:ilvl="0" w:tplc="5672D18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72E434">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8FE94">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E6FF8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108A58">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2C58E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0811C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1E12E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C6C58">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D41406"/>
    <w:multiLevelType w:val="hybridMultilevel"/>
    <w:tmpl w:val="0E5AE58C"/>
    <w:lvl w:ilvl="0" w:tplc="08090001">
      <w:start w:val="1"/>
      <w:numFmt w:val="bullet"/>
      <w:lvlText w:val=""/>
      <w:lvlJc w:val="left"/>
      <w:pPr>
        <w:ind w:left="720" w:hanging="360"/>
      </w:pPr>
      <w:rPr>
        <w:rFonts w:hint="default" w:ascii="Symbol" w:hAnsi="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A8C2211"/>
    <w:multiLevelType w:val="hybridMultilevel"/>
    <w:tmpl w:val="2A2E92A6"/>
    <w:numStyleLink w:val="ImportedStyle2"/>
  </w:abstractNum>
  <w:abstractNum w:abstractNumId="5" w15:restartNumberingAfterBreak="0">
    <w:nsid w:val="5F852D8B"/>
    <w:multiLevelType w:val="hybridMultilevel"/>
    <w:tmpl w:val="E4D206D0"/>
    <w:styleLink w:val="ImportedStyle3"/>
    <w:lvl w:ilvl="0" w:tplc="9A9025B6">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72F66A">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2AB59C">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A65778">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162B3A">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282D8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28DE10">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A812D0">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BCA8FA">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334002F"/>
    <w:multiLevelType w:val="hybridMultilevel"/>
    <w:tmpl w:val="6DDE80DA"/>
    <w:lvl w:ilvl="0" w:tplc="08090001">
      <w:start w:val="1"/>
      <w:numFmt w:val="bullet"/>
      <w:lvlText w:val=""/>
      <w:lvlJc w:val="left"/>
      <w:pPr>
        <w:ind w:left="720" w:hanging="360"/>
      </w:pPr>
      <w:rPr>
        <w:rFonts w:hint="default" w:ascii="Symbol" w:hAnsi="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53D2CA4"/>
    <w:multiLevelType w:val="hybridMultilevel"/>
    <w:tmpl w:val="FFECA84C"/>
    <w:lvl w:ilvl="0" w:tplc="F12EFCA2">
      <w:start w:val="1"/>
      <w:numFmt w:val="bullet"/>
      <w:lvlText w:val=""/>
      <w:lvlJc w:val="left"/>
      <w:pPr>
        <w:ind w:left="494" w:hanging="247"/>
      </w:pPr>
      <w:rPr>
        <w:rFonts w:hint="default" w:ascii="Symbol" w:hAnsi="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A6C72F6"/>
    <w:multiLevelType w:val="hybridMultilevel"/>
    <w:tmpl w:val="49409010"/>
    <w:styleLink w:val="ImportedStyle4"/>
    <w:lvl w:ilvl="0" w:tplc="485A1F9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6483E">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12A65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D07E88">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C42A3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94662C">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283B0">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E3B64">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A9A1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11631FC"/>
    <w:multiLevelType w:val="hybridMultilevel"/>
    <w:tmpl w:val="E4D206D0"/>
    <w:numStyleLink w:val="ImportedStyle3"/>
  </w:abstractNum>
  <w:abstractNum w:abstractNumId="10" w15:restartNumberingAfterBreak="0">
    <w:nsid w:val="7DF14845"/>
    <w:multiLevelType w:val="hybridMultilevel"/>
    <w:tmpl w:val="86365CE4"/>
    <w:styleLink w:val="ImportedStyle1"/>
    <w:lvl w:ilvl="0" w:tplc="F7BC8496">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5699D4">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D2C5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1C545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404F2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0448C">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EC49CA">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607DA">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0E556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19880866">
    <w:abstractNumId w:val="10"/>
  </w:num>
  <w:num w:numId="2" w16cid:durableId="468785286">
    <w:abstractNumId w:val="1"/>
  </w:num>
  <w:num w:numId="3" w16cid:durableId="1199271606">
    <w:abstractNumId w:val="2"/>
  </w:num>
  <w:num w:numId="4" w16cid:durableId="1965382556">
    <w:abstractNumId w:val="4"/>
  </w:num>
  <w:num w:numId="5" w16cid:durableId="2086494771">
    <w:abstractNumId w:val="5"/>
  </w:num>
  <w:num w:numId="6" w16cid:durableId="901793528">
    <w:abstractNumId w:val="9"/>
  </w:num>
  <w:num w:numId="7" w16cid:durableId="794640994">
    <w:abstractNumId w:val="8"/>
  </w:num>
  <w:num w:numId="8" w16cid:durableId="884760372">
    <w:abstractNumId w:val="0"/>
  </w:num>
  <w:num w:numId="9" w16cid:durableId="898128342">
    <w:abstractNumId w:val="6"/>
  </w:num>
  <w:num w:numId="10" w16cid:durableId="1473643359">
    <w:abstractNumId w:val="3"/>
  </w:num>
  <w:num w:numId="11" w16cid:durableId="123778170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Forde">
    <w15:presenceInfo w15:providerId="Windows Live" w15:userId="d69877aea951f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2B"/>
    <w:rsid w:val="00093C2F"/>
    <w:rsid w:val="000A78CA"/>
    <w:rsid w:val="000C5E3C"/>
    <w:rsid w:val="00194332"/>
    <w:rsid w:val="001D6637"/>
    <w:rsid w:val="00252BDC"/>
    <w:rsid w:val="00294CAF"/>
    <w:rsid w:val="00323703"/>
    <w:rsid w:val="00397206"/>
    <w:rsid w:val="003B2A61"/>
    <w:rsid w:val="004767A3"/>
    <w:rsid w:val="004D7991"/>
    <w:rsid w:val="00524BDE"/>
    <w:rsid w:val="00527E82"/>
    <w:rsid w:val="005D692F"/>
    <w:rsid w:val="005E1331"/>
    <w:rsid w:val="005E25FA"/>
    <w:rsid w:val="006364DB"/>
    <w:rsid w:val="00650591"/>
    <w:rsid w:val="006D4831"/>
    <w:rsid w:val="00725080"/>
    <w:rsid w:val="00751944"/>
    <w:rsid w:val="00775FB7"/>
    <w:rsid w:val="00855D2B"/>
    <w:rsid w:val="00922854"/>
    <w:rsid w:val="00A13D4F"/>
    <w:rsid w:val="00A25AE3"/>
    <w:rsid w:val="00A568A6"/>
    <w:rsid w:val="00BB5A8B"/>
    <w:rsid w:val="00C057BA"/>
    <w:rsid w:val="00C608F0"/>
    <w:rsid w:val="00CB449D"/>
    <w:rsid w:val="00CC43F0"/>
    <w:rsid w:val="00CC6F06"/>
    <w:rsid w:val="00CD1011"/>
    <w:rsid w:val="00DD0427"/>
    <w:rsid w:val="00E06BB0"/>
    <w:rsid w:val="00E37EA2"/>
    <w:rsid w:val="00E80C45"/>
    <w:rsid w:val="00FC6794"/>
    <w:rsid w:val="00FD5C9C"/>
    <w:rsid w:val="03D15253"/>
    <w:rsid w:val="1E2650F3"/>
    <w:rsid w:val="4B800783"/>
    <w:rsid w:val="61CEAAE9"/>
    <w:rsid w:val="61F9963D"/>
    <w:rsid w:val="6CDE7A73"/>
    <w:rsid w:val="788F30BB"/>
    <w:rsid w:val="79A3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0A3B"/>
  <w15:docId w15:val="{0C38E60E-A712-1F46-B5E9-FE96ACE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paragraph" w:styleId="Heading5">
    <w:name w:val="heading 5"/>
    <w:next w:val="Body"/>
    <w:pPr>
      <w:keepNext/>
      <w:keepLines/>
      <w:spacing w:before="240" w:after="80"/>
      <w:outlineLvl w:val="4"/>
    </w:pPr>
    <w:rPr>
      <w:rFonts w:ascii="Arial" w:hAnsi="Arial" w:cs="Arial Unicode MS"/>
      <w:color w:val="666666"/>
      <w:sz w:val="22"/>
      <w:szCs w:val="22"/>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color w:val="1155CC"/>
      <w:u w:val="single" w:color="1155CC"/>
      <w14:textOutline w14:w="0" w14:cap="rnd"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character" w:styleId="Hyperlink1" w:customStyle="1">
    <w:name w:val="Hyperlink.1"/>
    <w:basedOn w:val="None"/>
    <w:rPr>
      <w:sz w:val="24"/>
      <w:szCs w:val="24"/>
    </w:rPr>
  </w:style>
  <w:style w:type="paragraph" w:styleId="Revision">
    <w:name w:val="Revision"/>
    <w:hidden/>
    <w:uiPriority w:val="99"/>
    <w:semiHidden/>
    <w:rsid w:val="00DD042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paragraph" w:styleId="Header">
    <w:name w:val="header"/>
    <w:basedOn w:val="Normal"/>
    <w:link w:val="HeaderChar"/>
    <w:uiPriority w:val="99"/>
    <w:unhideWhenUsed/>
    <w:rsid w:val="00922854"/>
    <w:pPr>
      <w:tabs>
        <w:tab w:val="center" w:pos="4513"/>
        <w:tab w:val="right" w:pos="9026"/>
      </w:tabs>
    </w:pPr>
  </w:style>
  <w:style w:type="character" w:styleId="HeaderChar" w:customStyle="1">
    <w:name w:val="Header Char"/>
    <w:basedOn w:val="DefaultParagraphFont"/>
    <w:link w:val="Header"/>
    <w:uiPriority w:val="99"/>
    <w:rsid w:val="00922854"/>
    <w:rPr>
      <w:sz w:val="24"/>
      <w:szCs w:val="24"/>
      <w:lang w:val="en-US" w:eastAsia="en-US"/>
    </w:rPr>
  </w:style>
  <w:style w:type="paragraph" w:styleId="Footer">
    <w:name w:val="footer"/>
    <w:basedOn w:val="Normal"/>
    <w:link w:val="FooterChar"/>
    <w:uiPriority w:val="99"/>
    <w:unhideWhenUsed/>
    <w:rsid w:val="00922854"/>
    <w:pPr>
      <w:tabs>
        <w:tab w:val="center" w:pos="4513"/>
        <w:tab w:val="right" w:pos="9026"/>
      </w:tabs>
    </w:pPr>
  </w:style>
  <w:style w:type="character" w:styleId="FooterChar" w:customStyle="1">
    <w:name w:val="Footer Char"/>
    <w:basedOn w:val="DefaultParagraphFont"/>
    <w:link w:val="Footer"/>
    <w:uiPriority w:val="99"/>
    <w:rsid w:val="00922854"/>
    <w:rPr>
      <w:sz w:val="24"/>
      <w:szCs w:val="24"/>
      <w:lang w:val="en-US" w:eastAsia="en-US"/>
    </w:rPr>
  </w:style>
  <w:style w:type="character" w:styleId="PageNumber">
    <w:name w:val="page number"/>
    <w:basedOn w:val="DefaultParagraphFont"/>
    <w:uiPriority w:val="99"/>
    <w:semiHidden/>
    <w:unhideWhenUsed/>
    <w:rsid w:val="005E25FA"/>
  </w:style>
  <w:style w:type="table" w:styleId="TableGrid">
    <w:name w:val="Table Grid"/>
    <w:basedOn w:val="TableNormal"/>
    <w:uiPriority w:val="39"/>
    <w:rsid w:val="00A13D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6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global/contact-us/email/"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enquiries@barnescommon.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FFF44-2A88-4560-ACEA-EB426CC3199A}">
  <ds:schemaRefs>
    <ds:schemaRef ds:uri="http://schemas.microsoft.com/sharepoint/v3/contenttype/forms"/>
  </ds:schemaRefs>
</ds:datastoreItem>
</file>

<file path=customXml/itemProps2.xml><?xml version="1.0" encoding="utf-8"?>
<ds:datastoreItem xmlns:ds="http://schemas.openxmlformats.org/officeDocument/2006/customXml" ds:itemID="{7BEB48C7-6703-4478-A400-661B54D661D9}"/>
</file>

<file path=customXml/itemProps3.xml><?xml version="1.0" encoding="utf-8"?>
<ds:datastoreItem xmlns:ds="http://schemas.openxmlformats.org/officeDocument/2006/customXml" ds:itemID="{236A74D6-754F-4A44-95E1-8C96D3E340B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Podmore</dc:creator>
  <cp:lastModifiedBy>Jackie</cp:lastModifiedBy>
  <cp:revision>33</cp:revision>
  <dcterms:created xsi:type="dcterms:W3CDTF">2025-03-18T10:05:00Z</dcterms:created>
  <dcterms:modified xsi:type="dcterms:W3CDTF">2025-07-24T14:43:24Z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